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3" w:rsidRPr="00926FD3" w:rsidRDefault="00926FD3" w:rsidP="00926F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437EE78" wp14:editId="30C43A5A">
            <wp:extent cx="861060" cy="574040"/>
            <wp:effectExtent l="0" t="0" r="0" b="0"/>
            <wp:docPr id="1" name="Obraz 1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2FF507B" wp14:editId="47BF6AF4">
            <wp:extent cx="1698660" cy="630789"/>
            <wp:effectExtent l="0" t="0" r="0" b="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86" cy="6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576FE9D" wp14:editId="11129D10">
            <wp:extent cx="596900" cy="582800"/>
            <wp:effectExtent l="0" t="0" r="0" b="825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" cy="5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22021FE" wp14:editId="75C4C312">
            <wp:extent cx="977900" cy="641350"/>
            <wp:effectExtent l="0" t="0" r="0" b="6350"/>
            <wp:docPr id="4" name="Obraz 4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76" cy="6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D3" w:rsidRPr="004A76FD" w:rsidRDefault="001A11D3" w:rsidP="00926FD3">
      <w:pPr>
        <w:spacing w:after="0"/>
        <w:jc w:val="center"/>
        <w:rPr>
          <w:rFonts w:ascii="Times New Roman" w:eastAsia="Lucida Sans Unicode" w:hAnsi="Times New Roman"/>
          <w:lang w:eastAsia="pl-PL"/>
        </w:rPr>
      </w:pPr>
      <w:r w:rsidRPr="004A76FD">
        <w:rPr>
          <w:rFonts w:ascii="Times New Roman" w:eastAsia="Lucida Sans Unicode" w:hAnsi="Times New Roman"/>
          <w:lang w:eastAsia="pl-PL"/>
        </w:rPr>
        <w:t xml:space="preserve"> </w:t>
      </w:r>
      <w:r w:rsidR="00926FD3" w:rsidRPr="004A76FD">
        <w:rPr>
          <w:rFonts w:ascii="Times New Roman" w:eastAsia="Lucida Sans Unicode" w:hAnsi="Times New Roman"/>
          <w:lang w:eastAsia="pl-PL"/>
        </w:rPr>
        <w:t>„Europejski Fundusz Rolny na rzecz Rozwoju Obszarów Wiejskich: Europa inwestująca w obszary wiejskie”</w:t>
      </w:r>
    </w:p>
    <w:p w:rsidR="00926FD3" w:rsidRPr="00926FD3" w:rsidRDefault="00926FD3" w:rsidP="00926FD3">
      <w:pPr>
        <w:spacing w:after="0"/>
        <w:jc w:val="center"/>
        <w:rPr>
          <w:rFonts w:asciiTheme="minorHAnsi" w:eastAsia="Lucida Sans Unicode" w:hAnsiTheme="minorHAnsi" w:cstheme="minorHAnsi"/>
          <w:lang w:eastAsia="pl-PL"/>
        </w:rPr>
      </w:pPr>
    </w:p>
    <w:p w:rsidR="006576B5" w:rsidRPr="006576B5" w:rsidRDefault="006576B5" w:rsidP="006576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ar-SA"/>
        </w:rPr>
      </w:pPr>
      <w:r w:rsidRPr="006576B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ar-SA"/>
        </w:rPr>
        <w:t>KONKURS NR 2/2021</w:t>
      </w:r>
      <w:r w:rsidRPr="006576B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 </w:t>
      </w:r>
    </w:p>
    <w:p w:rsidR="006576B5" w:rsidRPr="006576B5" w:rsidRDefault="006576B5" w:rsidP="006576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576B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Stowarzyszenie „WIR” – Wiejska Inicjatywa Rozwoju </w:t>
      </w:r>
    </w:p>
    <w:p w:rsidR="006576B5" w:rsidRPr="006576B5" w:rsidRDefault="006576B5" w:rsidP="006576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poddziałania 19.2  „Wsparcie na wdrażanie operacji w ramach strategii rozwoju lokalnego kierowanego przez społeczność” objętego Programem Rozwoju Obszarów Wiejskich na lata 2014-2020 </w:t>
      </w: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– konkurs 2/2021</w:t>
      </w:r>
    </w:p>
    <w:p w:rsidR="006576B5" w:rsidRPr="006576B5" w:rsidRDefault="006576B5" w:rsidP="006576B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76B5" w:rsidRPr="006576B5" w:rsidRDefault="006576B5" w:rsidP="001A11D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7D3A50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od 3</w:t>
      </w:r>
      <w:r w:rsidR="007D3A50" w:rsidRPr="007D3A50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1</w:t>
      </w:r>
      <w:r w:rsidRPr="007D3A50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grud</w:t>
      </w:r>
      <w:r w:rsidR="00965CDD" w:rsidRPr="007D3A50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nia 2021 r. do  28</w:t>
      </w:r>
      <w:r w:rsidR="00B41D35" w:rsidRPr="007D3A50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stycznia 2022</w:t>
      </w:r>
      <w:r w:rsidRPr="007D3A50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r.</w:t>
      </w:r>
    </w:p>
    <w:p w:rsidR="006576B5" w:rsidRPr="006576B5" w:rsidRDefault="006576B5" w:rsidP="006576B5">
      <w:pPr>
        <w:suppressAutoHyphens/>
        <w:spacing w:before="120"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6B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ul. Śląska 9, 73-110 Stargard, od poniedziałku do piątku w godz. </w:t>
      </w:r>
      <w:r w:rsidR="00F9018E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>.00 - 14.00. Wnioski należy składać w dwóch kompletach w formie papierowej i elektronicznej, w miejscu i terminie wskazanym w ogłoszeniu.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6576B5" w:rsidRPr="006576B5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6576B5">
        <w:rPr>
          <w:rFonts w:ascii="Times New Roman" w:hAnsi="Times New Roman"/>
          <w:sz w:val="24"/>
          <w:szCs w:val="24"/>
        </w:rPr>
        <w:t xml:space="preserve"> Rozwój przedsiębiorczości na obszarze wiejskim objętym strategią rozwoju lokalnego kierowanego przez społeczność przez </w:t>
      </w:r>
      <w:r w:rsidRPr="006576B5">
        <w:rPr>
          <w:rFonts w:ascii="Times New Roman" w:hAnsi="Times New Roman"/>
          <w:b/>
          <w:sz w:val="24"/>
          <w:szCs w:val="24"/>
          <w:u w:val="single"/>
        </w:rPr>
        <w:t>podejmowanie działalności gospodarczej</w:t>
      </w:r>
    </w:p>
    <w:p w:rsidR="006576B5" w:rsidRPr="006576B5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576B5" w:rsidRPr="006576B5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>: premia 50.000,00 zł.</w:t>
      </w:r>
    </w:p>
    <w:p w:rsidR="006576B5" w:rsidRPr="006576B5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6576B5" w:rsidRPr="006576B5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 z Rozporządzeniem Ministra Rolnictwa i Rozwoju Wsi z dnia 24 września 2015 r. w sprawie szczegółowych warunków i trybu przyznawania pomocy finansowej w ramach poddziałania  19.2 „Wsparcie na wdrażanie operacji w ramach strategii rozwoju lokalnego kierowanego przez społeczność” objętego Programem Rozwoju Obszarów Wiejskich na lata 2014-2020. </w:t>
      </w:r>
    </w:p>
    <w:p w:rsidR="006576B5" w:rsidRPr="006576B5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576B5" w:rsidRPr="006576B5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6576B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6576B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2 243 279,84 zł/560 819,96 euro (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słownie: dwa miliony dwieście czterdzieści trzy </w:t>
      </w:r>
      <w:r w:rsidR="00B41D35">
        <w:rPr>
          <w:rFonts w:ascii="Times New Roman" w:eastAsia="Times New Roman" w:hAnsi="Times New Roman"/>
          <w:sz w:val="24"/>
          <w:szCs w:val="24"/>
          <w:lang w:eastAsia="ar-SA"/>
        </w:rPr>
        <w:t xml:space="preserve">tysiące 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>dwieście siedemdziesiąt dziewięć 84/100 zł/ pięćset sześćdziesi</w:t>
      </w:r>
      <w:r w:rsidR="007A5A3A">
        <w:rPr>
          <w:rFonts w:ascii="Times New Roman" w:eastAsia="Times New Roman" w:hAnsi="Times New Roman"/>
          <w:sz w:val="24"/>
          <w:szCs w:val="24"/>
          <w:lang w:eastAsia="ar-SA"/>
        </w:rPr>
        <w:t>ąt</w:t>
      </w:r>
      <w:r w:rsidR="00B41D35">
        <w:rPr>
          <w:rFonts w:ascii="Times New Roman" w:eastAsia="Times New Roman" w:hAnsi="Times New Roman"/>
          <w:sz w:val="24"/>
          <w:szCs w:val="24"/>
          <w:lang w:eastAsia="ar-SA"/>
        </w:rPr>
        <w:t xml:space="preserve"> tysięcy 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osiemset dziewiętnaście 96/100 euro</w:t>
      </w:r>
      <w:r w:rsidR="006177DA">
        <w:rPr>
          <w:rFonts w:ascii="Times New Roman" w:eastAsia="Times New Roman" w:hAnsi="Times New Roman"/>
          <w:sz w:val="24"/>
          <w:szCs w:val="24"/>
          <w:lang w:eastAsia="ar-SA"/>
        </w:rPr>
        <w:t>).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ar-SA"/>
        </w:rPr>
      </w:pP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Operacje realizowane w ramach:</w:t>
      </w: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Celu ogólnego LSR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Pr="006576B5">
        <w:rPr>
          <w:rFonts w:ascii="Times New Roman" w:eastAsia="Times New Roman" w:hAnsi="Times New Roman"/>
          <w:bCs/>
          <w:sz w:val="24"/>
          <w:szCs w:val="24"/>
          <w:lang w:eastAsia="ar-SA"/>
        </w:rPr>
        <w:t>1. Wzrost aktywności gospodarczej, innowacyjności i atrakcyjności przestrzennej obszaru z zachowaniem i ochroną wartości przyrodniczych i kulturowych,</w:t>
      </w: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Celu szczegółowego LSR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Pr="006576B5">
        <w:rPr>
          <w:rFonts w:ascii="Times New Roman" w:eastAsia="Times New Roman" w:hAnsi="Times New Roman"/>
          <w:bCs/>
          <w:sz w:val="24"/>
          <w:szCs w:val="24"/>
          <w:lang w:eastAsia="ar-SA"/>
        </w:rPr>
        <w:t>1.1  Wzrost innowacyjności gospodarki wpł</w:t>
      </w:r>
      <w:ins w:id="0" w:author="Stanowisko3" w:date="2017-05-19T10:58:00Z">
        <w:r w:rsidRPr="006576B5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y</w:t>
        </w:r>
      </w:ins>
      <w:r w:rsidRPr="006576B5">
        <w:rPr>
          <w:rFonts w:ascii="Times New Roman" w:eastAsia="Times New Roman" w:hAnsi="Times New Roman"/>
          <w:bCs/>
          <w:sz w:val="24"/>
          <w:szCs w:val="24"/>
          <w:lang w:eastAsia="ar-SA"/>
        </w:rPr>
        <w:t>wający na zmniejszenie skutków bezrobocia obszaru,</w:t>
      </w: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Przedsięwzięcia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- 1.1.4 Wspieranie włączenia społecznego i kształtowanie postaw przedsiębiorczych wśród grup defaworyzowanych.</w:t>
      </w:r>
    </w:p>
    <w:p w:rsidR="006576B5" w:rsidRPr="006576B5" w:rsidRDefault="006576B5" w:rsidP="006576B5">
      <w:pPr>
        <w:spacing w:before="120"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>Nazwa wskaźnika określonego w Lokalnej Strategii Rozwoju:</w:t>
      </w: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liczba zrealizowanych operacji polegających na utworzeniu nowego przedsiębiorstwa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6576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wartość wskaźnika planowana do osiągnięcia w związku z realizacją operacji – </w:t>
      </w:r>
      <w:r w:rsidRPr="00972F6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4</w:t>
      </w:r>
      <w:r w:rsidR="00073A78" w:rsidRPr="00972F6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</w:t>
      </w:r>
      <w:r w:rsidRPr="00972F6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(czterdzieści).</w:t>
      </w: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7C2305" w:rsidRPr="00CE0092" w:rsidRDefault="007C2305" w:rsidP="007C2305">
      <w:pPr>
        <w:spacing w:after="0"/>
        <w:jc w:val="both"/>
        <w:rPr>
          <w:rFonts w:ascii="Times New Roman" w:eastAsia="Times New Roman" w:hAnsi="Times New Roman"/>
          <w:lang w:eastAsia="ar-SA"/>
        </w:rPr>
      </w:pPr>
      <w:r w:rsidRPr="00CE0092">
        <w:rPr>
          <w:rFonts w:ascii="Times New Roman" w:eastAsia="Times New Roman" w:hAnsi="Times New Roman"/>
          <w:b/>
          <w:lang w:eastAsia="ar-SA"/>
        </w:rPr>
        <w:t>Minimalne wymagania niezbędne do wyboru wniosku do dofinansowania przez Lokalną Grupę Działania</w:t>
      </w:r>
      <w:r w:rsidRPr="00CE0092">
        <w:rPr>
          <w:rFonts w:ascii="Times New Roman" w:eastAsia="Times New Roman" w:hAnsi="Times New Roman"/>
          <w:lang w:eastAsia="ar-SA"/>
        </w:rPr>
        <w:t xml:space="preserve">: wniosek musi uzyskać minimum 40% punktów, przyznawanych przez Radę LGD zgodnie z lokalnymi kryteriami wyboru operacji, które stanowią </w:t>
      </w:r>
      <w:r w:rsidR="006A5F39">
        <w:rPr>
          <w:rFonts w:ascii="Times New Roman" w:eastAsia="Times New Roman" w:hAnsi="Times New Roman"/>
          <w:lang w:eastAsia="ar-SA"/>
        </w:rPr>
        <w:t>załacznik</w:t>
      </w:r>
      <w:bookmarkStart w:id="1" w:name="_GoBack"/>
      <w:bookmarkEnd w:id="1"/>
      <w:r w:rsidRPr="00CE0092">
        <w:rPr>
          <w:rFonts w:ascii="Times New Roman" w:eastAsia="Times New Roman" w:hAnsi="Times New Roman"/>
          <w:lang w:eastAsia="ar-SA"/>
        </w:rPr>
        <w:t xml:space="preserve"> do ogłoszenia.</w:t>
      </w:r>
    </w:p>
    <w:p w:rsidR="007C2305" w:rsidRPr="00361596" w:rsidRDefault="007C2305" w:rsidP="005F1704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1596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wniosku o płatność, wzoru umowy dostępne</w:t>
      </w:r>
      <w:r w:rsidR="006177DA">
        <w:rPr>
          <w:rFonts w:ascii="Times New Roman" w:eastAsia="Times New Roman" w:hAnsi="Times New Roman"/>
          <w:sz w:val="24"/>
          <w:szCs w:val="24"/>
          <w:lang w:eastAsia="ar-SA"/>
        </w:rPr>
        <w:t xml:space="preserve"> są w siedzibie oraz na stronie internetowej</w:t>
      </w:r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 Stowarzyszenia „WIR” – Wiejska Inicjatywa Rozwoju: </w:t>
      </w:r>
      <w:hyperlink r:id="rId9" w:history="1">
        <w:r w:rsidRPr="00361596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 w:rsidRPr="0036159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Informacje udzielane są w biurze Stowarzyszenia „WIR” – Wiejska Inicjatywa Rozwoju. Pytania należy kierować na adres e-mail: </w:t>
      </w:r>
      <w:hyperlink r:id="rId10" w:history="1">
        <w:r w:rsidRPr="0036159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sectPr w:rsidR="007C2305" w:rsidRPr="00361596" w:rsidSect="00322D56">
      <w:footnotePr>
        <w:pos w:val="beneathText"/>
      </w:footnotePr>
      <w:pgSz w:w="11905" w:h="16837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73A78"/>
    <w:rsid w:val="000972C8"/>
    <w:rsid w:val="000B5F83"/>
    <w:rsid w:val="000E1C7D"/>
    <w:rsid w:val="00101E54"/>
    <w:rsid w:val="00117F6E"/>
    <w:rsid w:val="00124A6D"/>
    <w:rsid w:val="001436BF"/>
    <w:rsid w:val="00182951"/>
    <w:rsid w:val="00194F74"/>
    <w:rsid w:val="001A11D3"/>
    <w:rsid w:val="002F6818"/>
    <w:rsid w:val="003068A1"/>
    <w:rsid w:val="00322D56"/>
    <w:rsid w:val="00361596"/>
    <w:rsid w:val="003701AE"/>
    <w:rsid w:val="00404BD9"/>
    <w:rsid w:val="004400DC"/>
    <w:rsid w:val="00474331"/>
    <w:rsid w:val="004A76FD"/>
    <w:rsid w:val="004F39A4"/>
    <w:rsid w:val="00552DE4"/>
    <w:rsid w:val="00585F7D"/>
    <w:rsid w:val="005B3D11"/>
    <w:rsid w:val="005D480D"/>
    <w:rsid w:val="005D72AC"/>
    <w:rsid w:val="005F1704"/>
    <w:rsid w:val="006177DA"/>
    <w:rsid w:val="006576B5"/>
    <w:rsid w:val="00670428"/>
    <w:rsid w:val="00674C38"/>
    <w:rsid w:val="00680975"/>
    <w:rsid w:val="00695AF4"/>
    <w:rsid w:val="006A5F39"/>
    <w:rsid w:val="007431A9"/>
    <w:rsid w:val="007551D7"/>
    <w:rsid w:val="0077135C"/>
    <w:rsid w:val="00784852"/>
    <w:rsid w:val="007A5A3A"/>
    <w:rsid w:val="007C2305"/>
    <w:rsid w:val="007C7963"/>
    <w:rsid w:val="007D3A50"/>
    <w:rsid w:val="00926FD3"/>
    <w:rsid w:val="00965CDD"/>
    <w:rsid w:val="00972F69"/>
    <w:rsid w:val="00983684"/>
    <w:rsid w:val="009A3EDE"/>
    <w:rsid w:val="009F0609"/>
    <w:rsid w:val="009F448A"/>
    <w:rsid w:val="00A21FFC"/>
    <w:rsid w:val="00A269D8"/>
    <w:rsid w:val="00A50560"/>
    <w:rsid w:val="00AB13B1"/>
    <w:rsid w:val="00B1303E"/>
    <w:rsid w:val="00B41D35"/>
    <w:rsid w:val="00B5071C"/>
    <w:rsid w:val="00B53282"/>
    <w:rsid w:val="00BB22B9"/>
    <w:rsid w:val="00BC5285"/>
    <w:rsid w:val="00CA52EE"/>
    <w:rsid w:val="00CE0092"/>
    <w:rsid w:val="00D062AE"/>
    <w:rsid w:val="00D60C7A"/>
    <w:rsid w:val="00DA3281"/>
    <w:rsid w:val="00DC674E"/>
    <w:rsid w:val="00E30A6E"/>
    <w:rsid w:val="00EE1167"/>
    <w:rsid w:val="00EF55FC"/>
    <w:rsid w:val="00F2603A"/>
    <w:rsid w:val="00F9018E"/>
    <w:rsid w:val="00F91F60"/>
    <w:rsid w:val="00FB349C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r-lgd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r-lg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37</cp:revision>
  <cp:lastPrinted>2018-04-27T13:38:00Z</cp:lastPrinted>
  <dcterms:created xsi:type="dcterms:W3CDTF">2019-04-10T11:44:00Z</dcterms:created>
  <dcterms:modified xsi:type="dcterms:W3CDTF">2021-11-29T08:40:00Z</dcterms:modified>
</cp:coreProperties>
</file>